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74C51" w14:textId="1CF2BCE5" w:rsidR="00A92100" w:rsidRDefault="00A92100" w:rsidP="002D496C">
      <w:pPr>
        <w:shd w:val="clear" w:color="auto" w:fill="FFFFFF"/>
        <w:jc w:val="center"/>
        <w:textAlignment w:val="baseline"/>
        <w:rPr>
          <w:color w:val="1E2120"/>
          <w:sz w:val="27"/>
          <w:szCs w:val="27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131B4F" w:rsidRPr="00131B4F" w14:paraId="3CECD134" w14:textId="77777777" w:rsidTr="003A04C2">
        <w:trPr>
          <w:trHeight w:val="865"/>
        </w:trPr>
        <w:tc>
          <w:tcPr>
            <w:tcW w:w="4622" w:type="dxa"/>
          </w:tcPr>
          <w:p w14:paraId="3DFB8639" w14:textId="299DF2BB" w:rsidR="00985753" w:rsidRDefault="00985753" w:rsidP="002D4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ПРИНЯТО:</w:t>
            </w:r>
          </w:p>
          <w:p w14:paraId="75591B03" w14:textId="31E9E6CF" w:rsidR="00985753" w:rsidRDefault="00985753" w:rsidP="002D496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Общим собранием работников</w:t>
            </w:r>
          </w:p>
          <w:p w14:paraId="766E27EA" w14:textId="730CC3C4" w:rsidR="00985753" w:rsidRDefault="00985753" w:rsidP="002D496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 w:rsidR="002D496C">
              <w:rPr>
                <w:sz w:val="28"/>
                <w:szCs w:val="28"/>
              </w:rPr>
              <w:t>Рудниковская</w:t>
            </w:r>
            <w:proofErr w:type="spellEnd"/>
            <w:r w:rsidR="002D496C">
              <w:rPr>
                <w:sz w:val="28"/>
                <w:szCs w:val="28"/>
              </w:rPr>
              <w:t xml:space="preserve"> СОШ</w:t>
            </w:r>
          </w:p>
          <w:p w14:paraId="7AFE3683" w14:textId="248D47D1" w:rsidR="00985753" w:rsidRDefault="00985753" w:rsidP="002D496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от </w:t>
            </w:r>
            <w:r w:rsidR="00715F09">
              <w:rPr>
                <w:sz w:val="28"/>
                <w:szCs w:val="28"/>
              </w:rPr>
              <w:t>0</w:t>
            </w:r>
            <w:r w:rsidR="002D49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715F09">
              <w:rPr>
                <w:sz w:val="28"/>
                <w:szCs w:val="28"/>
              </w:rPr>
              <w:t>1</w:t>
            </w:r>
            <w:r w:rsidR="002D49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.2025г. №</w:t>
            </w:r>
            <w:r w:rsidR="002D496C">
              <w:rPr>
                <w:sz w:val="28"/>
                <w:szCs w:val="28"/>
              </w:rPr>
              <w:t>3</w:t>
            </w:r>
          </w:p>
          <w:p w14:paraId="057E3F32" w14:textId="77777777" w:rsidR="00985753" w:rsidRDefault="00985753" w:rsidP="002D496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622" w:type="dxa"/>
          </w:tcPr>
          <w:p w14:paraId="574B2187" w14:textId="4BBF35BB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31B4F">
              <w:rPr>
                <w:b/>
                <w:bCs/>
                <w:color w:val="auto"/>
                <w:sz w:val="28"/>
                <w:szCs w:val="28"/>
              </w:rPr>
              <w:t>УТВЕРЖДЕНО:</w:t>
            </w:r>
          </w:p>
          <w:p w14:paraId="78521301" w14:textId="017D26C5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31B4F">
              <w:rPr>
                <w:color w:val="auto"/>
                <w:sz w:val="28"/>
                <w:szCs w:val="28"/>
              </w:rPr>
              <w:t xml:space="preserve">директор МБОУ </w:t>
            </w:r>
            <w:proofErr w:type="spellStart"/>
            <w:r w:rsidR="002D496C">
              <w:rPr>
                <w:color w:val="auto"/>
                <w:sz w:val="28"/>
                <w:szCs w:val="28"/>
              </w:rPr>
              <w:t>Рудниковская</w:t>
            </w:r>
            <w:proofErr w:type="spellEnd"/>
            <w:r w:rsidR="002D496C">
              <w:rPr>
                <w:color w:val="auto"/>
                <w:sz w:val="28"/>
                <w:szCs w:val="28"/>
              </w:rPr>
              <w:t xml:space="preserve"> </w:t>
            </w:r>
            <w:r w:rsidRPr="00131B4F">
              <w:rPr>
                <w:color w:val="auto"/>
                <w:sz w:val="28"/>
                <w:szCs w:val="28"/>
              </w:rPr>
              <w:t>СОШ</w:t>
            </w:r>
          </w:p>
          <w:p w14:paraId="1D36A5C2" w14:textId="39451342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31B4F">
              <w:rPr>
                <w:color w:val="auto"/>
                <w:sz w:val="28"/>
                <w:szCs w:val="28"/>
              </w:rPr>
              <w:t>_______________ М.</w:t>
            </w:r>
            <w:r w:rsidR="002D496C">
              <w:rPr>
                <w:color w:val="auto"/>
                <w:sz w:val="28"/>
                <w:szCs w:val="28"/>
              </w:rPr>
              <w:t>В. Титова</w:t>
            </w:r>
          </w:p>
          <w:p w14:paraId="5481B800" w14:textId="2A008D97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31B4F">
              <w:rPr>
                <w:color w:val="auto"/>
                <w:sz w:val="28"/>
                <w:szCs w:val="28"/>
              </w:rPr>
              <w:t xml:space="preserve">Приказ от </w:t>
            </w:r>
            <w:r w:rsidR="00715F09" w:rsidRPr="00131B4F">
              <w:rPr>
                <w:color w:val="auto"/>
                <w:sz w:val="28"/>
                <w:szCs w:val="28"/>
              </w:rPr>
              <w:t>0</w:t>
            </w:r>
            <w:r w:rsidR="002D496C">
              <w:rPr>
                <w:color w:val="auto"/>
                <w:sz w:val="28"/>
                <w:szCs w:val="28"/>
              </w:rPr>
              <w:t>2</w:t>
            </w:r>
            <w:r w:rsidRPr="00131B4F">
              <w:rPr>
                <w:color w:val="auto"/>
                <w:sz w:val="28"/>
                <w:szCs w:val="28"/>
              </w:rPr>
              <w:t>.</w:t>
            </w:r>
            <w:r w:rsidR="00715F09" w:rsidRPr="00131B4F">
              <w:rPr>
                <w:color w:val="auto"/>
                <w:sz w:val="28"/>
                <w:szCs w:val="28"/>
              </w:rPr>
              <w:t>1</w:t>
            </w:r>
            <w:r w:rsidR="002D496C">
              <w:rPr>
                <w:color w:val="auto"/>
                <w:sz w:val="28"/>
                <w:szCs w:val="28"/>
              </w:rPr>
              <w:t>2</w:t>
            </w:r>
            <w:r w:rsidRPr="00131B4F">
              <w:rPr>
                <w:color w:val="auto"/>
                <w:sz w:val="28"/>
                <w:szCs w:val="28"/>
              </w:rPr>
              <w:t>.2025 г. №</w:t>
            </w:r>
            <w:r w:rsidR="00131B4F" w:rsidRPr="00131B4F">
              <w:rPr>
                <w:color w:val="auto"/>
                <w:sz w:val="28"/>
                <w:szCs w:val="28"/>
              </w:rPr>
              <w:t>1</w:t>
            </w:r>
            <w:r w:rsidR="002D496C">
              <w:rPr>
                <w:color w:val="auto"/>
                <w:sz w:val="28"/>
                <w:szCs w:val="28"/>
              </w:rPr>
              <w:t>43</w:t>
            </w:r>
          </w:p>
          <w:p w14:paraId="0F7CBE81" w14:textId="77777777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3FA520EC" w14:textId="77777777" w:rsidR="00985753" w:rsidRPr="00131B4F" w:rsidRDefault="00985753" w:rsidP="002D49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3FBC8307" w14:textId="77777777" w:rsidR="00985753" w:rsidRDefault="00985753" w:rsidP="002D496C">
      <w:pPr>
        <w:shd w:val="clear" w:color="auto" w:fill="FFFFFF"/>
        <w:jc w:val="center"/>
        <w:textAlignment w:val="baseline"/>
        <w:rPr>
          <w:color w:val="1E2120"/>
          <w:sz w:val="27"/>
          <w:szCs w:val="27"/>
        </w:rPr>
      </w:pPr>
    </w:p>
    <w:p w14:paraId="44978230" w14:textId="36C58793" w:rsidR="00A92100" w:rsidRPr="002D496C" w:rsidRDefault="00A92100" w:rsidP="00A92100">
      <w:pPr>
        <w:pStyle w:val="2"/>
        <w:shd w:val="clear" w:color="auto" w:fill="FFFFFF"/>
        <w:spacing w:before="0" w:beforeAutospacing="0" w:after="75" w:afterAutospacing="0" w:line="488" w:lineRule="atLeast"/>
        <w:jc w:val="center"/>
        <w:textAlignment w:val="baseline"/>
        <w:rPr>
          <w:color w:val="1E2120"/>
        </w:rPr>
      </w:pPr>
      <w:r w:rsidRPr="002D496C">
        <w:rPr>
          <w:color w:val="1E2120"/>
        </w:rPr>
        <w:t>Положение</w:t>
      </w:r>
      <w:r w:rsidRPr="002D496C">
        <w:rPr>
          <w:color w:val="1E2120"/>
        </w:rPr>
        <w:br/>
        <w:t xml:space="preserve">об общем собрании работников </w:t>
      </w:r>
      <w:r w:rsidR="002D496C" w:rsidRPr="002D496C">
        <w:rPr>
          <w:color w:val="1E2120"/>
        </w:rPr>
        <w:t xml:space="preserve">МБОУ </w:t>
      </w:r>
      <w:proofErr w:type="spellStart"/>
      <w:r w:rsidR="002D496C" w:rsidRPr="002D496C">
        <w:rPr>
          <w:color w:val="1E2120"/>
        </w:rPr>
        <w:t>Рудниковская</w:t>
      </w:r>
      <w:proofErr w:type="spellEnd"/>
      <w:r w:rsidR="002D496C" w:rsidRPr="002D496C">
        <w:rPr>
          <w:color w:val="1E2120"/>
        </w:rPr>
        <w:t xml:space="preserve"> СОШ</w:t>
      </w:r>
    </w:p>
    <w:p w14:paraId="1E07B0F1" w14:textId="77777777" w:rsidR="00A92100" w:rsidRDefault="00A92100" w:rsidP="00A92100">
      <w:pPr>
        <w:shd w:val="clear" w:color="auto" w:fill="FFFFFF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 </w:t>
      </w:r>
    </w:p>
    <w:p w14:paraId="281BDB7A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1. Общие положения</w:t>
      </w:r>
    </w:p>
    <w:p w14:paraId="1B5766A5" w14:textId="1A4FD1D7" w:rsidR="00A92100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1.1. </w:t>
      </w:r>
      <w:r w:rsidRPr="005E17A6">
        <w:rPr>
          <w:color w:val="1E2120"/>
          <w:sz w:val="27"/>
          <w:szCs w:val="27"/>
        </w:rPr>
        <w:t>Настоящее </w:t>
      </w:r>
      <w:r w:rsidRPr="00EF6208">
        <w:rPr>
          <w:rStyle w:val="a6"/>
          <w:i w:val="0"/>
          <w:color w:val="1E2120"/>
          <w:sz w:val="27"/>
          <w:szCs w:val="27"/>
          <w:bdr w:val="none" w:sz="0" w:space="0" w:color="auto" w:frame="1"/>
        </w:rPr>
        <w:t>Положение об Общем собрании работников школы</w:t>
      </w:r>
      <w:r w:rsidRPr="005E17A6">
        <w:rPr>
          <w:color w:val="1E2120"/>
          <w:sz w:val="27"/>
          <w:szCs w:val="27"/>
        </w:rPr>
        <w:t> разработано в соответствии с Федеральным законом от 29.12.2012 № 273-ФЗ «Об образовании в Российской Федерации» с изменениями </w:t>
      </w:r>
      <w:r w:rsidRPr="005E17A6">
        <w:rPr>
          <w:rStyle w:val="a4"/>
          <w:b w:val="0"/>
          <w:color w:val="1E2120"/>
          <w:sz w:val="27"/>
          <w:szCs w:val="27"/>
          <w:bdr w:val="none" w:sz="0" w:space="0" w:color="auto" w:frame="1"/>
        </w:rPr>
        <w:t>от 31 июля 2025 года</w:t>
      </w:r>
      <w:r w:rsidRPr="005E17A6">
        <w:rPr>
          <w:b/>
          <w:color w:val="1E2120"/>
          <w:sz w:val="27"/>
          <w:szCs w:val="27"/>
        </w:rPr>
        <w:t>,</w:t>
      </w:r>
      <w:r w:rsidRPr="005E17A6">
        <w:rPr>
          <w:color w:val="1E2120"/>
          <w:sz w:val="27"/>
          <w:szCs w:val="27"/>
        </w:rPr>
        <w:t xml:space="preserve"> Трудовым кодексом Российской Федерации, а также Уставом МБОУ</w:t>
      </w:r>
      <w:r w:rsidR="002D496C">
        <w:rPr>
          <w:color w:val="1E2120"/>
          <w:sz w:val="27"/>
          <w:szCs w:val="27"/>
        </w:rPr>
        <w:t xml:space="preserve">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</w:t>
      </w:r>
      <w:r w:rsidRPr="005E17A6">
        <w:rPr>
          <w:color w:val="1E2120"/>
          <w:sz w:val="27"/>
          <w:szCs w:val="27"/>
        </w:rPr>
        <w:t xml:space="preserve"> СОШ 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14:paraId="0FF3FBA0" w14:textId="4CAC33FE" w:rsidR="00A92100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>1.2. Данное </w:t>
      </w:r>
      <w:r w:rsidRPr="00EF6208">
        <w:rPr>
          <w:rStyle w:val="a6"/>
          <w:i w:val="0"/>
          <w:color w:val="1E2120"/>
          <w:sz w:val="27"/>
          <w:szCs w:val="27"/>
          <w:bdr w:val="none" w:sz="0" w:space="0" w:color="auto" w:frame="1"/>
        </w:rPr>
        <w:t>Положение об Общем собрании работников Учреждения</w:t>
      </w:r>
      <w:r w:rsidRPr="005E17A6">
        <w:rPr>
          <w:color w:val="1E2120"/>
          <w:sz w:val="27"/>
          <w:szCs w:val="27"/>
        </w:rPr>
        <w:t xml:space="preserve">, (далее - Положение) обозначает основные цели, задачи Собрания работников школы, определяет состав и организацию, основные направления деятельности, делопроизводство Общего собрания школы, а также регламентирует подготовку и ход заседания Общего собрания работников МБОУ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</w:t>
      </w:r>
      <w:r w:rsidRPr="005E17A6">
        <w:rPr>
          <w:color w:val="1E2120"/>
          <w:sz w:val="27"/>
          <w:szCs w:val="27"/>
        </w:rPr>
        <w:t>СОШ .</w:t>
      </w:r>
    </w:p>
    <w:p w14:paraId="2FD34C4D" w14:textId="70F0553D" w:rsidR="00F91502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 xml:space="preserve">1.3. Настоящее Положение регламентирует деятельность коллегиального органа самоуправления </w:t>
      </w:r>
      <w:r w:rsidR="002D496C">
        <w:rPr>
          <w:color w:val="1E2120"/>
          <w:sz w:val="27"/>
          <w:szCs w:val="27"/>
        </w:rPr>
        <w:t xml:space="preserve">МБОУ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СОШ</w:t>
      </w:r>
      <w:r w:rsidRPr="005E17A6">
        <w:rPr>
          <w:color w:val="1E2120"/>
          <w:sz w:val="27"/>
          <w:szCs w:val="27"/>
        </w:rPr>
        <w:t>.</w:t>
      </w:r>
    </w:p>
    <w:p w14:paraId="17465726" w14:textId="41E33341" w:rsidR="00D953DA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>1.4. Собрание функционирует в целях реализации законного права работников школы на участие в управлении</w:t>
      </w:r>
      <w:r w:rsidR="00D953DA" w:rsidRPr="005E17A6">
        <w:rPr>
          <w:color w:val="1E2120"/>
          <w:sz w:val="27"/>
          <w:szCs w:val="27"/>
        </w:rPr>
        <w:t xml:space="preserve"> </w:t>
      </w:r>
      <w:r w:rsidR="002D496C">
        <w:rPr>
          <w:color w:val="1E2120"/>
          <w:sz w:val="27"/>
          <w:szCs w:val="27"/>
        </w:rPr>
        <w:t xml:space="preserve">МБОУ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СОШ</w:t>
      </w:r>
      <w:r w:rsidRPr="005E17A6">
        <w:rPr>
          <w:color w:val="1E2120"/>
          <w:sz w:val="27"/>
          <w:szCs w:val="27"/>
        </w:rPr>
        <w:t>, осуществления на деле принципа коллегиальности управления.</w:t>
      </w:r>
    </w:p>
    <w:p w14:paraId="4FBFAD90" w14:textId="5123412F" w:rsidR="00A92100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>1.5. Собрание осуществляет свою работу по плану в течение всего календарного года.</w:t>
      </w:r>
      <w:r w:rsidRPr="005E17A6">
        <w:rPr>
          <w:color w:val="1E2120"/>
          <w:sz w:val="27"/>
          <w:szCs w:val="27"/>
        </w:rPr>
        <w:br/>
        <w:t xml:space="preserve">1.6. Общее собрание работает в тесном контакте с администрацией и иными органами самоуправления </w:t>
      </w:r>
      <w:r w:rsidR="00D953DA" w:rsidRPr="005E17A6">
        <w:rPr>
          <w:color w:val="1E2120"/>
          <w:sz w:val="27"/>
          <w:szCs w:val="27"/>
        </w:rPr>
        <w:t>школы</w:t>
      </w:r>
      <w:r w:rsidRPr="005E17A6">
        <w:rPr>
          <w:color w:val="1E2120"/>
          <w:sz w:val="27"/>
          <w:szCs w:val="27"/>
        </w:rPr>
        <w:t xml:space="preserve">, в соответствии с действующим законодательством РФ, подзаконными нормативными актами и Уставом </w:t>
      </w:r>
      <w:r w:rsidR="002D496C">
        <w:rPr>
          <w:color w:val="1E2120"/>
          <w:sz w:val="27"/>
          <w:szCs w:val="27"/>
        </w:rPr>
        <w:t xml:space="preserve">МБОУ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СОШ</w:t>
      </w:r>
      <w:r w:rsidRPr="005E17A6">
        <w:rPr>
          <w:color w:val="1E2120"/>
          <w:sz w:val="27"/>
          <w:szCs w:val="27"/>
        </w:rPr>
        <w:t>.</w:t>
      </w:r>
    </w:p>
    <w:p w14:paraId="46851050" w14:textId="1DE598A3" w:rsidR="00A92100" w:rsidRPr="005E17A6" w:rsidRDefault="00A92100" w:rsidP="00286E8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1E2120"/>
          <w:sz w:val="30"/>
          <w:szCs w:val="30"/>
        </w:rPr>
      </w:pPr>
      <w:r w:rsidRPr="005E17A6">
        <w:rPr>
          <w:rFonts w:ascii="Times New Roman" w:hAnsi="Times New Roman" w:cs="Times New Roman"/>
          <w:color w:val="1E2120"/>
        </w:rPr>
        <w:br/>
      </w:r>
      <w:r w:rsidRPr="005E17A6">
        <w:rPr>
          <w:rFonts w:ascii="Times New Roman" w:hAnsi="Times New Roman" w:cs="Times New Roman"/>
          <w:b/>
          <w:color w:val="1E2120"/>
          <w:sz w:val="30"/>
          <w:szCs w:val="30"/>
        </w:rPr>
        <w:t>2. Цель и задачи Общего собрания</w:t>
      </w:r>
    </w:p>
    <w:p w14:paraId="2186242B" w14:textId="77777777" w:rsidR="003C45F9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>2.1. Целью деятельности Общего собрания в школе является общее руководство общеобразовательной организацией в соответствии с учредительными, программными документами и локальными актами.</w:t>
      </w:r>
    </w:p>
    <w:p w14:paraId="29C1AC93" w14:textId="77777777" w:rsidR="003C45F9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>2.2. Деятельность Общего собрания направлена на решение следующих задач:</w:t>
      </w:r>
      <w:r w:rsidRPr="005E17A6">
        <w:rPr>
          <w:color w:val="1E2120"/>
          <w:sz w:val="27"/>
          <w:szCs w:val="27"/>
        </w:rPr>
        <w:br/>
        <w:t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</w:t>
      </w:r>
    </w:p>
    <w:p w14:paraId="67E745F4" w14:textId="7DAD1771" w:rsidR="003C45F9" w:rsidRPr="005E17A6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5E17A6">
        <w:rPr>
          <w:color w:val="1E2120"/>
          <w:sz w:val="27"/>
          <w:szCs w:val="27"/>
        </w:rPr>
        <w:t xml:space="preserve">2.2.2. Определение перспективных направлений функционирования и развития </w:t>
      </w:r>
      <w:r w:rsidR="00FB62E0" w:rsidRPr="005E17A6">
        <w:rPr>
          <w:color w:val="1E2120"/>
          <w:sz w:val="27"/>
          <w:szCs w:val="27"/>
        </w:rPr>
        <w:t>школы</w:t>
      </w:r>
      <w:r w:rsidRPr="005E17A6">
        <w:rPr>
          <w:color w:val="1E2120"/>
          <w:sz w:val="27"/>
          <w:szCs w:val="27"/>
        </w:rPr>
        <w:t>;</w:t>
      </w:r>
    </w:p>
    <w:p w14:paraId="738511DD" w14:textId="77777777" w:rsidR="00634CA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2.2.3. Привлечение общественности к решению вопросов развития </w:t>
      </w:r>
      <w:r w:rsidR="00634CA0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;</w:t>
      </w:r>
    </w:p>
    <w:p w14:paraId="5D2819E6" w14:textId="77777777" w:rsidR="00634CA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lastRenderedPageBreak/>
        <w:t>2.2.4. Создание оптимальных условий для осуществления образовательной деятельности, развивающей и досуговой деятельности;</w:t>
      </w:r>
    </w:p>
    <w:p w14:paraId="6E778C60" w14:textId="77777777" w:rsidR="00634CA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2.2.5. Решение вопросов, связанных с развитием образовательной среды в школе;</w:t>
      </w:r>
    </w:p>
    <w:p w14:paraId="4019AEF7" w14:textId="77777777" w:rsidR="00634CA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2.2.6. Решение вопросов о необходимости регламентации локальными актами отдельных аспектов деятельности </w:t>
      </w:r>
      <w:r w:rsidR="00634CA0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;</w:t>
      </w:r>
    </w:p>
    <w:p w14:paraId="7621C59B" w14:textId="77777777" w:rsidR="009B089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2.2.7. Помощь администрации в разработке локальных актов организации;</w:t>
      </w:r>
      <w:r>
        <w:rPr>
          <w:color w:val="1E2120"/>
          <w:sz w:val="27"/>
          <w:szCs w:val="27"/>
        </w:rPr>
        <w:br/>
        <w:t>2.2.8. Разрешение проблемных (конфликтных) ситуаций с участниками образовательной деятельности в пределах своей компетенции;</w:t>
      </w:r>
    </w:p>
    <w:p w14:paraId="6DA1E4AB" w14:textId="77777777" w:rsidR="009B089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2.2.9. 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</w:t>
      </w:r>
      <w:r w:rsidR="009B089D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;</w:t>
      </w:r>
    </w:p>
    <w:p w14:paraId="680166F1" w14:textId="77777777" w:rsidR="009B089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2.2.10. Принятие мер по защите чести, достоинства и профессиональной репутации работников </w:t>
      </w:r>
      <w:r w:rsidR="009B089D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, предупреждение противоправного вмешательства в их трудовую деятельность;</w:t>
      </w:r>
    </w:p>
    <w:p w14:paraId="69B61A62" w14:textId="77777777" w:rsidR="007A4C24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</w:t>
      </w:r>
    </w:p>
    <w:p w14:paraId="79CFAFAA" w14:textId="51AFA8FD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2.2.12. Внесение предложений по порядку и условиям предоставления социальных гарантий и льгот обучающимся и работникам в пределах компетенции;</w:t>
      </w:r>
      <w:r>
        <w:rPr>
          <w:color w:val="1E2120"/>
          <w:sz w:val="27"/>
          <w:szCs w:val="27"/>
        </w:rPr>
        <w:br/>
        <w:t>2.2.13. Внесение предложений о поощрении работников школы;</w:t>
      </w:r>
      <w:r>
        <w:rPr>
          <w:color w:val="1E2120"/>
          <w:sz w:val="27"/>
          <w:szCs w:val="27"/>
        </w:rPr>
        <w:br/>
        <w:t xml:space="preserve"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 w:rsidR="007A4C24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, и повышения качества оказываемых образовательных услуг.</w:t>
      </w:r>
    </w:p>
    <w:p w14:paraId="2F930E76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3. Состав Собрания и организация его работы</w:t>
      </w:r>
    </w:p>
    <w:p w14:paraId="323457E5" w14:textId="77777777" w:rsidR="00DD3FE5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3.1. Собрание образуют работники школы всех категорий и должностей, для которых </w:t>
      </w:r>
      <w:r w:rsidR="00DD3FE5">
        <w:rPr>
          <w:color w:val="1E2120"/>
          <w:sz w:val="27"/>
          <w:szCs w:val="27"/>
        </w:rPr>
        <w:t>школа</w:t>
      </w:r>
      <w:r>
        <w:rPr>
          <w:color w:val="1E2120"/>
          <w:sz w:val="27"/>
          <w:szCs w:val="27"/>
        </w:rPr>
        <w:t>, является основным местом работы, в том числе – на условиях неполного рабочего дня.</w:t>
      </w:r>
    </w:p>
    <w:p w14:paraId="4AB81F41" w14:textId="07DCDE0F" w:rsidR="00DD3FE5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3.2. В состав Собрания не входят работники, осуществляющие трудовые функции по договорам, на условиях трудовых соглашений и по совместительству.</w:t>
      </w:r>
      <w:r>
        <w:rPr>
          <w:color w:val="1E2120"/>
          <w:sz w:val="27"/>
          <w:szCs w:val="27"/>
        </w:rPr>
        <w:br/>
        <w:t>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</w:t>
      </w:r>
      <w:r w:rsidR="00DD3FE5">
        <w:rPr>
          <w:color w:val="1E2120"/>
          <w:sz w:val="27"/>
          <w:szCs w:val="27"/>
        </w:rPr>
        <w:t>ь</w:t>
      </w:r>
      <w:r>
        <w:rPr>
          <w:color w:val="1E2120"/>
          <w:sz w:val="27"/>
          <w:szCs w:val="27"/>
        </w:rPr>
        <w:t xml:space="preserve"> Собрания работников школы, </w:t>
      </w:r>
      <w:r w:rsidR="00DD3FE5">
        <w:rPr>
          <w:color w:val="1E2120"/>
          <w:sz w:val="27"/>
          <w:szCs w:val="27"/>
        </w:rPr>
        <w:t>избирается простым большинством голосов, который при голосовании имеет один голос. Ведет собрание директор</w:t>
      </w:r>
      <w:r>
        <w:rPr>
          <w:color w:val="1E2120"/>
          <w:sz w:val="27"/>
          <w:szCs w:val="27"/>
        </w:rPr>
        <w:t xml:space="preserve">, </w:t>
      </w:r>
      <w:r w:rsidR="00DD3FE5">
        <w:rPr>
          <w:color w:val="1E2120"/>
          <w:sz w:val="27"/>
          <w:szCs w:val="27"/>
        </w:rPr>
        <w:t xml:space="preserve">который </w:t>
      </w:r>
      <w:r>
        <w:rPr>
          <w:color w:val="1E2120"/>
          <w:sz w:val="27"/>
          <w:szCs w:val="27"/>
        </w:rPr>
        <w:t>имеет при голосовании один голос</w:t>
      </w:r>
      <w:r w:rsidR="00DD3FE5">
        <w:rPr>
          <w:color w:val="1E2120"/>
          <w:sz w:val="27"/>
          <w:szCs w:val="27"/>
        </w:rPr>
        <w:t xml:space="preserve">, в случае равенства голосов, решающим является голос директора школы. </w:t>
      </w:r>
    </w:p>
    <w:p w14:paraId="1399E49C" w14:textId="77777777" w:rsidR="00206579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</w:t>
      </w:r>
    </w:p>
    <w:p w14:paraId="379E8887" w14:textId="11E3DFAF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3.5. 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</w:t>
      </w:r>
      <w:r>
        <w:rPr>
          <w:color w:val="1E2120"/>
          <w:sz w:val="27"/>
          <w:szCs w:val="27"/>
        </w:rPr>
        <w:br/>
        <w:t>3.6. Приглашенные участвуют в работе Собрания с правом совещательного голоса и участия в голосовании не принимают.</w:t>
      </w:r>
    </w:p>
    <w:p w14:paraId="57E87DB4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4. Заседания Общего собрания</w:t>
      </w:r>
    </w:p>
    <w:p w14:paraId="6615C202" w14:textId="77777777" w:rsidR="00EA2DDC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4.1. Заседание Общего собрания назначается приказом директора </w:t>
      </w:r>
      <w:r w:rsidR="00A0288C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 xml:space="preserve"> не позднее, чем за 5 рабочих дней до дня заседания. Приказ должен содержать время и место проведения </w:t>
      </w:r>
      <w:r>
        <w:rPr>
          <w:color w:val="1E2120"/>
          <w:sz w:val="27"/>
          <w:szCs w:val="27"/>
        </w:rPr>
        <w:lastRenderedPageBreak/>
        <w:t>заседания Общего собрания, копии приказа вывешиваются в общедоступных местах образовательной организации.</w:t>
      </w:r>
    </w:p>
    <w:p w14:paraId="4996291D" w14:textId="153C330A" w:rsidR="009B6E0F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4.2. Заседание Общего собрания назначается по инициативе директора школы</w:t>
      </w:r>
      <w:r w:rsidR="006C6AD4">
        <w:rPr>
          <w:color w:val="1E2120"/>
          <w:sz w:val="27"/>
          <w:szCs w:val="27"/>
        </w:rPr>
        <w:t>, Учредителя, профессионального союза</w:t>
      </w:r>
      <w:r>
        <w:rPr>
          <w:color w:val="1E2120"/>
          <w:sz w:val="27"/>
          <w:szCs w:val="27"/>
        </w:rPr>
        <w:t xml:space="preserve"> или по инициативе не менее </w:t>
      </w:r>
      <w:r w:rsidR="006C6AD4">
        <w:rPr>
          <w:color w:val="1E2120"/>
          <w:sz w:val="27"/>
          <w:szCs w:val="27"/>
        </w:rPr>
        <w:t>одной трети работников</w:t>
      </w:r>
      <w:r>
        <w:rPr>
          <w:color w:val="1E2120"/>
          <w:sz w:val="27"/>
          <w:szCs w:val="27"/>
        </w:rPr>
        <w:t>.</w:t>
      </w:r>
    </w:p>
    <w:p w14:paraId="72CACFB1" w14:textId="77777777" w:rsidR="004A3CF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4.3. Датой заседания Общего собрания определяется рабочий день, время начала заседания назначается не ранее 10:00 и не позднее 20:00.</w:t>
      </w:r>
    </w:p>
    <w:p w14:paraId="0D2B5A5B" w14:textId="698EAAD1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4.4. В сообщении (объявлении) для работников о проведении собрания указываются:</w:t>
      </w:r>
    </w:p>
    <w:p w14:paraId="5336011E" w14:textId="77777777" w:rsidR="00A92100" w:rsidRPr="00E2037D" w:rsidRDefault="00A92100" w:rsidP="00A92100">
      <w:pPr>
        <w:numPr>
          <w:ilvl w:val="0"/>
          <w:numId w:val="9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дата, место и время проведения собрания;</w:t>
      </w:r>
    </w:p>
    <w:p w14:paraId="59D5AE3E" w14:textId="77777777" w:rsidR="00A92100" w:rsidRPr="00E2037D" w:rsidRDefault="00A92100" w:rsidP="00A92100">
      <w:pPr>
        <w:numPr>
          <w:ilvl w:val="0"/>
          <w:numId w:val="9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вопросы, включенные в повестку дня собрания;</w:t>
      </w:r>
    </w:p>
    <w:p w14:paraId="758A7243" w14:textId="77777777" w:rsidR="00A92100" w:rsidRPr="00E2037D" w:rsidRDefault="00A92100" w:rsidP="00A92100">
      <w:pPr>
        <w:numPr>
          <w:ilvl w:val="0"/>
          <w:numId w:val="9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порядок ознакомления работников с информацией,</w:t>
      </w:r>
    </w:p>
    <w:p w14:paraId="5B4E6A33" w14:textId="77777777" w:rsidR="00A92100" w:rsidRPr="00E2037D" w:rsidRDefault="00A92100" w:rsidP="00A92100">
      <w:pPr>
        <w:numPr>
          <w:ilvl w:val="0"/>
          <w:numId w:val="9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материалами к повестке дня.</w:t>
      </w:r>
    </w:p>
    <w:p w14:paraId="0B0543C0" w14:textId="18E9272C" w:rsidR="000F3343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 xml:space="preserve">4.5. В заседании Общего собрания школы могут принимать участие все работники </w:t>
      </w:r>
      <w:r w:rsidR="000F3343" w:rsidRPr="00E2037D">
        <w:rPr>
          <w:color w:val="1E2120"/>
          <w:sz w:val="27"/>
          <w:szCs w:val="27"/>
        </w:rPr>
        <w:t>школы</w:t>
      </w:r>
      <w:r w:rsidRPr="00E2037D">
        <w:rPr>
          <w:color w:val="1E2120"/>
          <w:sz w:val="27"/>
          <w:szCs w:val="27"/>
        </w:rPr>
        <w:t>. Общее собрание со</w:t>
      </w:r>
      <w:r w:rsidR="00BF3C18" w:rsidRPr="00E2037D">
        <w:rPr>
          <w:color w:val="1E2120"/>
          <w:sz w:val="27"/>
          <w:szCs w:val="27"/>
        </w:rPr>
        <w:t xml:space="preserve">зывается по мере </w:t>
      </w:r>
      <w:proofErr w:type="gramStart"/>
      <w:r w:rsidR="00BF3C18" w:rsidRPr="00E2037D">
        <w:rPr>
          <w:color w:val="1E2120"/>
          <w:sz w:val="27"/>
          <w:szCs w:val="27"/>
        </w:rPr>
        <w:t xml:space="preserve">необходимости, </w:t>
      </w:r>
      <w:r w:rsidRPr="00E2037D">
        <w:rPr>
          <w:color w:val="1E2120"/>
          <w:sz w:val="27"/>
          <w:szCs w:val="27"/>
        </w:rPr>
        <w:t xml:space="preserve"> руководителем</w:t>
      </w:r>
      <w:proofErr w:type="gramEnd"/>
      <w:r w:rsidRPr="00E2037D">
        <w:rPr>
          <w:color w:val="1E2120"/>
          <w:sz w:val="27"/>
          <w:szCs w:val="27"/>
        </w:rPr>
        <w:t xml:space="preserve"> образовательной организации не реже одного раза в </w:t>
      </w:r>
      <w:r w:rsidR="00BF3C18" w:rsidRPr="00E2037D">
        <w:rPr>
          <w:color w:val="1E2120"/>
          <w:sz w:val="27"/>
          <w:szCs w:val="27"/>
        </w:rPr>
        <w:t>год</w:t>
      </w:r>
      <w:r w:rsidRPr="00E2037D">
        <w:rPr>
          <w:color w:val="1E2120"/>
          <w:sz w:val="27"/>
          <w:szCs w:val="27"/>
        </w:rPr>
        <w:t>.</w:t>
      </w:r>
    </w:p>
    <w:p w14:paraId="36C1C1DC" w14:textId="6B7D6728" w:rsidR="008567AD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4.6. Общее собрание считается собранным, если на его заседании присутствует более</w:t>
      </w:r>
      <w:r w:rsidR="005124B3" w:rsidRPr="00E2037D">
        <w:rPr>
          <w:color w:val="1E2120"/>
          <w:sz w:val="27"/>
          <w:szCs w:val="27"/>
        </w:rPr>
        <w:t xml:space="preserve"> половины</w:t>
      </w:r>
      <w:r w:rsidRPr="00E2037D">
        <w:rPr>
          <w:color w:val="1E2120"/>
          <w:sz w:val="27"/>
          <w:szCs w:val="27"/>
        </w:rPr>
        <w:t xml:space="preserve"> от числа работников </w:t>
      </w:r>
      <w:r w:rsidR="008567AD" w:rsidRPr="00E2037D">
        <w:rPr>
          <w:color w:val="1E2120"/>
          <w:sz w:val="27"/>
          <w:szCs w:val="27"/>
        </w:rPr>
        <w:t>школы</w:t>
      </w:r>
      <w:r w:rsidRPr="00E2037D">
        <w:rPr>
          <w:color w:val="1E2120"/>
          <w:sz w:val="27"/>
          <w:szCs w:val="27"/>
        </w:rPr>
        <w:t>.</w:t>
      </w:r>
    </w:p>
    <w:p w14:paraId="6A4D1C16" w14:textId="4236DD3A" w:rsidR="00A92100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4.7. На заседании Общего собрания избирается председатель и секретарь собрания.</w:t>
      </w:r>
      <w:r w:rsidRPr="00E2037D">
        <w:rPr>
          <w:color w:val="1E2120"/>
          <w:sz w:val="27"/>
          <w:szCs w:val="27"/>
        </w:rPr>
        <w:br/>
        <w:t>4.8. Председатель осуществляет следующие функции:</w:t>
      </w:r>
    </w:p>
    <w:p w14:paraId="2B3B77F9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открывает и закрывает собрание;</w:t>
      </w:r>
    </w:p>
    <w:p w14:paraId="2376483A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предоставляет слово его участникам;</w:t>
      </w:r>
    </w:p>
    <w:p w14:paraId="0BBD9877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обеспечивает соблюдение регламента;</w:t>
      </w:r>
    </w:p>
    <w:p w14:paraId="038EB3F9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контролирует обстановку в зале;</w:t>
      </w:r>
    </w:p>
    <w:p w14:paraId="149B076A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выносит на голосование вопросы повестки дня;</w:t>
      </w:r>
    </w:p>
    <w:p w14:paraId="1A782A94" w14:textId="77777777" w:rsidR="00A92100" w:rsidRPr="00E2037D" w:rsidRDefault="00A92100" w:rsidP="00A92100">
      <w:pPr>
        <w:numPr>
          <w:ilvl w:val="0"/>
          <w:numId w:val="10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подписывает протокол собрания.</w:t>
      </w:r>
    </w:p>
    <w:p w14:paraId="0F0624AB" w14:textId="7AA3FEF5" w:rsidR="00A92100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</w:t>
      </w:r>
      <w:r w:rsidRPr="00E2037D">
        <w:rPr>
          <w:color w:val="1E2120"/>
          <w:sz w:val="27"/>
          <w:szCs w:val="27"/>
        </w:rPr>
        <w:br/>
        <w:t xml:space="preserve">4.10. Принятие решений может происходить путем тайного голосования, если этого требуют более 2/3 присутствующих на Общем собрании работников </w:t>
      </w:r>
      <w:r w:rsidR="003B5050" w:rsidRPr="00E2037D">
        <w:rPr>
          <w:color w:val="1E2120"/>
          <w:sz w:val="27"/>
          <w:szCs w:val="27"/>
        </w:rPr>
        <w:t>школы</w:t>
      </w:r>
      <w:r w:rsidRPr="00E2037D">
        <w:rPr>
          <w:color w:val="1E2120"/>
          <w:sz w:val="27"/>
          <w:szCs w:val="27"/>
        </w:rPr>
        <w:t>.</w:t>
      </w:r>
    </w:p>
    <w:p w14:paraId="79B970BC" w14:textId="77777777" w:rsidR="00A92100" w:rsidRPr="00E2037D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 w:rsidRPr="00E2037D">
        <w:rPr>
          <w:color w:val="1E2120"/>
          <w:sz w:val="30"/>
          <w:szCs w:val="30"/>
        </w:rPr>
        <w:t>5. Организация работы Собрания</w:t>
      </w:r>
    </w:p>
    <w:p w14:paraId="1074A5C5" w14:textId="77777777" w:rsidR="00A85FAD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 xml:space="preserve">5.1. Собрание правомочно принимать решения при наличии на заседании </w:t>
      </w:r>
      <w:r w:rsidR="00A85FAD" w:rsidRPr="00E2037D">
        <w:rPr>
          <w:color w:val="1E2120"/>
          <w:sz w:val="27"/>
          <w:szCs w:val="27"/>
        </w:rPr>
        <w:t>более</w:t>
      </w:r>
      <w:r w:rsidRPr="00E2037D">
        <w:rPr>
          <w:color w:val="1E2120"/>
          <w:sz w:val="27"/>
          <w:szCs w:val="27"/>
        </w:rPr>
        <w:t xml:space="preserve"> половины работников, для которых общеобразовательная организация является основным местом работы.</w:t>
      </w:r>
    </w:p>
    <w:p w14:paraId="48E408CC" w14:textId="77777777" w:rsidR="00805539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5.2. Решения Собрания принимаются открытым голосованием</w:t>
      </w:r>
      <w:r w:rsidR="008C4C2F" w:rsidRPr="00E2037D">
        <w:rPr>
          <w:color w:val="1E2120"/>
          <w:sz w:val="27"/>
          <w:szCs w:val="27"/>
        </w:rPr>
        <w:t xml:space="preserve"> простым большинством голосов</w:t>
      </w:r>
      <w:r w:rsidR="00805539" w:rsidRPr="00E2037D">
        <w:rPr>
          <w:color w:val="1E2120"/>
          <w:sz w:val="27"/>
          <w:szCs w:val="27"/>
        </w:rPr>
        <w:t>, решающим</w:t>
      </w:r>
      <w:r w:rsidR="00805539">
        <w:rPr>
          <w:color w:val="1E2120"/>
          <w:sz w:val="27"/>
          <w:szCs w:val="27"/>
        </w:rPr>
        <w:t xml:space="preserve"> является голос директора школы.</w:t>
      </w:r>
    </w:p>
    <w:p w14:paraId="5E7EC574" w14:textId="77777777" w:rsidR="00805539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5.3. При равенстве голосов при голосовании принимается то решение, за которое голосовал </w:t>
      </w:r>
      <w:r w:rsidR="00805539">
        <w:rPr>
          <w:color w:val="1E2120"/>
          <w:sz w:val="27"/>
          <w:szCs w:val="27"/>
        </w:rPr>
        <w:t>директор школы</w:t>
      </w:r>
      <w:r>
        <w:rPr>
          <w:color w:val="1E2120"/>
          <w:sz w:val="27"/>
          <w:szCs w:val="27"/>
        </w:rPr>
        <w:t>.</w:t>
      </w:r>
    </w:p>
    <w:p w14:paraId="5AA72302" w14:textId="77777777" w:rsidR="006F3CB9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5.4. Решения Собрания вступают в законную силу после их утверждения директором </w:t>
      </w:r>
      <w:r w:rsidR="00AE7A01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 xml:space="preserve">. </w:t>
      </w:r>
      <w:r w:rsidR="00AE7A01">
        <w:rPr>
          <w:color w:val="1E2120"/>
          <w:sz w:val="27"/>
          <w:szCs w:val="27"/>
        </w:rPr>
        <w:t>Ведение Собрания осуществляет директор, который обязан приостановить выполнение его решений или наложить «вето» на решения в случаях их противоречия</w:t>
      </w:r>
      <w:r w:rsidR="006F3CB9">
        <w:rPr>
          <w:color w:val="1E2120"/>
          <w:sz w:val="27"/>
          <w:szCs w:val="27"/>
        </w:rPr>
        <w:t xml:space="preserve"> действующему законодательству, Уставу учреждения, иным локальным нормативным актам и настоящему положению.</w:t>
      </w:r>
    </w:p>
    <w:p w14:paraId="21B10DCB" w14:textId="77777777" w:rsidR="00ED1D54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5.5</w:t>
      </w:r>
      <w:r w:rsidRPr="00E2037D">
        <w:rPr>
          <w:color w:val="1E2120"/>
          <w:sz w:val="27"/>
          <w:szCs w:val="27"/>
        </w:rPr>
        <w:t xml:space="preserve">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</w:t>
      </w:r>
      <w:r w:rsidR="00ED1D54" w:rsidRPr="00E2037D">
        <w:rPr>
          <w:color w:val="1E2120"/>
          <w:sz w:val="27"/>
          <w:szCs w:val="27"/>
        </w:rPr>
        <w:t>школы</w:t>
      </w:r>
      <w:r w:rsidRPr="00E2037D">
        <w:rPr>
          <w:color w:val="1E2120"/>
          <w:sz w:val="27"/>
          <w:szCs w:val="27"/>
        </w:rPr>
        <w:t>.</w:t>
      </w:r>
    </w:p>
    <w:p w14:paraId="5A26DA7A" w14:textId="540A2EB3" w:rsidR="00A92100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5.</w:t>
      </w:r>
      <w:r w:rsidR="00F95858" w:rsidRPr="00E2037D">
        <w:rPr>
          <w:color w:val="1E2120"/>
          <w:sz w:val="27"/>
          <w:szCs w:val="27"/>
        </w:rPr>
        <w:t>6</w:t>
      </w:r>
      <w:r w:rsidRPr="00E2037D">
        <w:rPr>
          <w:color w:val="1E2120"/>
          <w:sz w:val="27"/>
          <w:szCs w:val="27"/>
        </w:rPr>
        <w:t>. Решения Общего собрания:</w:t>
      </w:r>
    </w:p>
    <w:p w14:paraId="1F984FAA" w14:textId="086E1F1A" w:rsidR="00A92100" w:rsidRPr="00E2037D" w:rsidRDefault="00A92100" w:rsidP="00A92100">
      <w:pPr>
        <w:numPr>
          <w:ilvl w:val="0"/>
          <w:numId w:val="11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 xml:space="preserve">считаются принятыми, если за них проголосовало </w:t>
      </w:r>
      <w:r w:rsidR="00F95858" w:rsidRPr="00E2037D">
        <w:rPr>
          <w:rFonts w:ascii="Times New Roman" w:hAnsi="Times New Roman" w:cs="Times New Roman"/>
          <w:color w:val="1E2120"/>
          <w:sz w:val="27"/>
          <w:szCs w:val="27"/>
        </w:rPr>
        <w:t xml:space="preserve">большинство </w:t>
      </w:r>
      <w:r w:rsidRPr="00E2037D">
        <w:rPr>
          <w:rFonts w:ascii="Times New Roman" w:hAnsi="Times New Roman" w:cs="Times New Roman"/>
          <w:color w:val="1E2120"/>
          <w:sz w:val="27"/>
          <w:szCs w:val="27"/>
        </w:rPr>
        <w:t>присутствующих;</w:t>
      </w:r>
    </w:p>
    <w:p w14:paraId="31350254" w14:textId="3FAC7A7B" w:rsidR="00A92100" w:rsidRPr="00E2037D" w:rsidRDefault="00A92100" w:rsidP="00A92100">
      <w:pPr>
        <w:numPr>
          <w:ilvl w:val="0"/>
          <w:numId w:val="11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lastRenderedPageBreak/>
        <w:t xml:space="preserve">являются правомерными, если на заседании присутствовало </w:t>
      </w:r>
      <w:r w:rsidR="00F95858" w:rsidRPr="00E2037D">
        <w:rPr>
          <w:rFonts w:ascii="Times New Roman" w:hAnsi="Times New Roman" w:cs="Times New Roman"/>
          <w:color w:val="1E2120"/>
          <w:sz w:val="27"/>
          <w:szCs w:val="27"/>
        </w:rPr>
        <w:t xml:space="preserve">более половины </w:t>
      </w:r>
      <w:r w:rsidRPr="00E2037D">
        <w:rPr>
          <w:rFonts w:ascii="Times New Roman" w:hAnsi="Times New Roman" w:cs="Times New Roman"/>
          <w:color w:val="1E2120"/>
          <w:sz w:val="27"/>
          <w:szCs w:val="27"/>
        </w:rPr>
        <w:t>членов;</w:t>
      </w:r>
    </w:p>
    <w:p w14:paraId="59A714A0" w14:textId="56E39474" w:rsidR="00A92100" w:rsidRPr="00E2037D" w:rsidRDefault="00A92100" w:rsidP="00A92100">
      <w:pPr>
        <w:numPr>
          <w:ilvl w:val="0"/>
          <w:numId w:val="11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после принятия носят рекомендательный характер, а после утверждения руководителем</w:t>
      </w:r>
      <w:r w:rsidR="00F95858" w:rsidRPr="00E2037D">
        <w:rPr>
          <w:rFonts w:ascii="Times New Roman" w:hAnsi="Times New Roman" w:cs="Times New Roman"/>
          <w:color w:val="1E2120"/>
          <w:sz w:val="27"/>
          <w:szCs w:val="27"/>
        </w:rPr>
        <w:t>,</w:t>
      </w:r>
      <w:r w:rsidRPr="00E2037D">
        <w:rPr>
          <w:rFonts w:ascii="Times New Roman" w:hAnsi="Times New Roman" w:cs="Times New Roman"/>
          <w:color w:val="1E2120"/>
          <w:sz w:val="27"/>
          <w:szCs w:val="27"/>
        </w:rPr>
        <w:t xml:space="preserve"> становятся обязательными для исполнения;</w:t>
      </w:r>
    </w:p>
    <w:p w14:paraId="79CF1C3B" w14:textId="77777777" w:rsidR="00A92100" w:rsidRPr="00E2037D" w:rsidRDefault="00A92100" w:rsidP="00A92100">
      <w:pPr>
        <w:numPr>
          <w:ilvl w:val="0"/>
          <w:numId w:val="11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доводятся до всего трудового коллектива не позднее, чем в течение 7 рабочих дней после прошедшего заседания.</w:t>
      </w:r>
    </w:p>
    <w:p w14:paraId="197B0909" w14:textId="77777777" w:rsidR="00A92100" w:rsidRPr="00E2037D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 w:rsidRPr="00E2037D">
        <w:rPr>
          <w:color w:val="1E2120"/>
          <w:sz w:val="30"/>
          <w:szCs w:val="30"/>
        </w:rPr>
        <w:t>6. Полномочия Собрания</w:t>
      </w:r>
    </w:p>
    <w:p w14:paraId="70A377EE" w14:textId="77777777" w:rsidR="00A32E2C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6.1. Принимает Устав школы, вносит изменения и дополнения в Устав.</w:t>
      </w:r>
    </w:p>
    <w:p w14:paraId="0BA0BDBD" w14:textId="77777777" w:rsidR="00FF4047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6.2. Принимает решения о необходимости заключения с администрацией общеобразовательной организации коллективного договора.</w:t>
      </w:r>
    </w:p>
    <w:p w14:paraId="48178DDD" w14:textId="77777777" w:rsidR="00FF4047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6.3. Принимает текст коллективного договора, вносит изменения, дополнения в коллективный договор.</w:t>
      </w:r>
    </w:p>
    <w:p w14:paraId="23180CA4" w14:textId="77777777" w:rsidR="00FF4047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 xml:space="preserve">6.4. Заслушивает отчет директора </w:t>
      </w:r>
      <w:r w:rsidR="00FF4047" w:rsidRPr="00E2037D">
        <w:rPr>
          <w:color w:val="1E2120"/>
          <w:sz w:val="27"/>
          <w:szCs w:val="27"/>
        </w:rPr>
        <w:t>школы</w:t>
      </w:r>
      <w:r w:rsidRPr="00E2037D">
        <w:rPr>
          <w:color w:val="1E2120"/>
          <w:sz w:val="27"/>
          <w:szCs w:val="27"/>
        </w:rPr>
        <w:t>, о реализации коллективного договора.</w:t>
      </w:r>
      <w:r w:rsidRPr="00E2037D">
        <w:rPr>
          <w:color w:val="1E2120"/>
          <w:sz w:val="27"/>
          <w:szCs w:val="27"/>
        </w:rPr>
        <w:br/>
        <w:t xml:space="preserve">6.5. Принимает Правила внутреннего трудового распорядка </w:t>
      </w:r>
      <w:r w:rsidR="00FF4047" w:rsidRPr="00E2037D">
        <w:rPr>
          <w:color w:val="1E2120"/>
          <w:sz w:val="27"/>
          <w:szCs w:val="27"/>
        </w:rPr>
        <w:t>школы.</w:t>
      </w:r>
    </w:p>
    <w:p w14:paraId="6D4BC755" w14:textId="77777777" w:rsidR="0008033C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6.6. Создает при необходимости</w:t>
      </w:r>
      <w:r>
        <w:rPr>
          <w:color w:val="1E2120"/>
          <w:sz w:val="27"/>
          <w:szCs w:val="27"/>
        </w:rPr>
        <w:t xml:space="preserve"> временные и постоянные комиссии для решения вопросов, отнесенных настоящим Положением к компетенции Собрания, и устанавливает их полномочия.</w:t>
      </w:r>
    </w:p>
    <w:p w14:paraId="157D73D7" w14:textId="77777777" w:rsidR="00721B3C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6.7. Вносит предложения директору </w:t>
      </w:r>
      <w:r w:rsidR="00721B3C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 xml:space="preserve"> о внесении изменений в коллективный договор, трудовые договоры с работниками.</w:t>
      </w:r>
    </w:p>
    <w:p w14:paraId="22F14E7B" w14:textId="2090984F" w:rsidR="00CF4005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6.8. Определяет меры, способствующие более эффективной работе </w:t>
      </w:r>
      <w:r w:rsidR="00721B3C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, вырабатывает и вносит предложения директору школы по вопросам улучшения функционирования организации, совершенствования трудовых отношений.</w:t>
      </w:r>
      <w:r>
        <w:rPr>
          <w:color w:val="1E2120"/>
          <w:sz w:val="27"/>
          <w:szCs w:val="27"/>
        </w:rPr>
        <w:br/>
        <w:t xml:space="preserve">6.9. Вносит предложения для включения в Программу развития </w:t>
      </w:r>
      <w:r w:rsidR="00721B3C">
        <w:rPr>
          <w:color w:val="1E2120"/>
          <w:sz w:val="27"/>
          <w:szCs w:val="27"/>
        </w:rPr>
        <w:t>школы.</w:t>
      </w:r>
      <w:r>
        <w:rPr>
          <w:color w:val="1E2120"/>
          <w:sz w:val="27"/>
          <w:szCs w:val="27"/>
        </w:rPr>
        <w:br/>
        <w:t xml:space="preserve">6.10. Осуществляет контроль за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</w:t>
      </w:r>
      <w:r w:rsidR="002D496C">
        <w:rPr>
          <w:color w:val="1E2120"/>
          <w:sz w:val="27"/>
          <w:szCs w:val="27"/>
        </w:rPr>
        <w:t xml:space="preserve">МБОУ </w:t>
      </w:r>
      <w:proofErr w:type="spellStart"/>
      <w:r w:rsidR="002D496C">
        <w:rPr>
          <w:color w:val="1E2120"/>
          <w:sz w:val="27"/>
          <w:szCs w:val="27"/>
        </w:rPr>
        <w:t>Рудниковская</w:t>
      </w:r>
      <w:proofErr w:type="spellEnd"/>
      <w:r w:rsidR="002D496C">
        <w:rPr>
          <w:color w:val="1E2120"/>
          <w:sz w:val="27"/>
          <w:szCs w:val="27"/>
        </w:rPr>
        <w:t xml:space="preserve"> СОШ</w:t>
      </w:r>
      <w:r>
        <w:rPr>
          <w:color w:val="1E2120"/>
          <w:sz w:val="27"/>
          <w:szCs w:val="27"/>
        </w:rPr>
        <w:t>.</w:t>
      </w:r>
    </w:p>
    <w:p w14:paraId="2D9039F0" w14:textId="77777777" w:rsidR="00626117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6.11. Заслушивает информацию директора организации и его заместителей о выполнении решений Собрания.</w:t>
      </w:r>
    </w:p>
    <w:p w14:paraId="3699C3C2" w14:textId="77777777" w:rsidR="00346491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6.12. Осуществляет общественный контроль за работой администрации </w:t>
      </w:r>
      <w:r w:rsidR="00346491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, по охране здоровья работников, созданию безопасных условий труда.</w:t>
      </w:r>
      <w:r>
        <w:rPr>
          <w:color w:val="1E2120"/>
          <w:sz w:val="27"/>
          <w:szCs w:val="27"/>
        </w:rPr>
        <w:br/>
        <w:t xml:space="preserve"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</w:t>
      </w:r>
      <w:r w:rsidR="00346491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.</w:t>
      </w:r>
    </w:p>
    <w:p w14:paraId="66409B69" w14:textId="77777777" w:rsidR="00832D1A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6.14. Полномочия Собрания относятся к его исключительной компетенции и не могут быть декларированы другими органами управления.</w:t>
      </w:r>
    </w:p>
    <w:p w14:paraId="4EDA21BC" w14:textId="579703B4" w:rsidR="002E637C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6.15. 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</w:t>
      </w:r>
    </w:p>
    <w:p w14:paraId="6325F9E7" w14:textId="77777777" w:rsidR="00832D1A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6.16.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</w:t>
      </w:r>
    </w:p>
    <w:p w14:paraId="574629F1" w14:textId="77777777" w:rsidR="00832D1A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6.17. Определяет приоритетные направления деятельности организации, перспектив его развития.</w:t>
      </w:r>
    </w:p>
    <w:p w14:paraId="24AE1A4B" w14:textId="77777777" w:rsidR="00832D1A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6.18. Имеет право принимать локальные акты, регулирующие трудовые отношения с работниками </w:t>
      </w:r>
      <w:r w:rsidR="00832D1A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.</w:t>
      </w:r>
    </w:p>
    <w:p w14:paraId="47E01E72" w14:textId="77777777" w:rsidR="00AD3C82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6.19. Содействует созданию оптимальных условий для организации труда и профессионального совершенствования работников</w:t>
      </w:r>
      <w:r w:rsidR="00AD3C82">
        <w:rPr>
          <w:color w:val="1E2120"/>
          <w:sz w:val="27"/>
          <w:szCs w:val="27"/>
        </w:rPr>
        <w:t>.</w:t>
      </w:r>
    </w:p>
    <w:p w14:paraId="72622154" w14:textId="77777777" w:rsidR="00AD3C82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6.20. Поддерживает общественные инициативы по развитию</w:t>
      </w:r>
      <w:r w:rsidR="00AD3C82">
        <w:rPr>
          <w:color w:val="1E2120"/>
          <w:sz w:val="27"/>
          <w:szCs w:val="27"/>
        </w:rPr>
        <w:t xml:space="preserve"> школы</w:t>
      </w:r>
      <w:r>
        <w:rPr>
          <w:color w:val="1E2120"/>
          <w:sz w:val="27"/>
          <w:szCs w:val="27"/>
        </w:rPr>
        <w:t>.</w:t>
      </w:r>
    </w:p>
    <w:p w14:paraId="37A0A518" w14:textId="77777777" w:rsidR="00AD3C82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6.21. Осуществляет контроль за выполнением решений Собрания, информирует коллектив об их выполнении, реализует замечания и предложения работников по совершенствованию деятельности школы.</w:t>
      </w:r>
    </w:p>
    <w:p w14:paraId="79DF67A2" w14:textId="77777777" w:rsidR="00EA5C29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lastRenderedPageBreak/>
        <w:t>6.22. Осуществляет общественный контроль за работой администрации школы по охране здоровья работников, созданию безопасных условий труда.</w:t>
      </w:r>
      <w:r>
        <w:rPr>
          <w:color w:val="1E2120"/>
          <w:sz w:val="27"/>
          <w:szCs w:val="27"/>
        </w:rPr>
        <w:br/>
        <w:t>6.23. Проведение работы по привлечению дополнительных финансовых и материально-технических ресурсов, установление порядка их использования.</w:t>
      </w:r>
      <w:r>
        <w:rPr>
          <w:color w:val="1E2120"/>
          <w:sz w:val="27"/>
          <w:szCs w:val="27"/>
        </w:rPr>
        <w:br/>
        <w:t>6.24. 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</w:t>
      </w:r>
      <w:r>
        <w:rPr>
          <w:color w:val="1E2120"/>
          <w:sz w:val="27"/>
          <w:szCs w:val="27"/>
        </w:rPr>
        <w:br/>
        <w:t>6.25. Представление интересов организации в органах власти, других организациях и учреждениях.</w:t>
      </w:r>
    </w:p>
    <w:p w14:paraId="20164CA7" w14:textId="0A9797E8" w:rsidR="00A92100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1E2120"/>
          <w:sz w:val="27"/>
          <w:szCs w:val="27"/>
        </w:rPr>
        <w:t xml:space="preserve">6.26. Рассмотрение документов контрольно-надзорных органов о проверке </w:t>
      </w:r>
      <w:r w:rsidRPr="00E2037D">
        <w:rPr>
          <w:color w:val="1E2120"/>
          <w:sz w:val="27"/>
          <w:szCs w:val="27"/>
        </w:rPr>
        <w:t>деятельности организации, осуществляющей образовательную деятельность.</w:t>
      </w:r>
      <w:r w:rsidRPr="00E2037D">
        <w:rPr>
          <w:color w:val="1E2120"/>
          <w:sz w:val="27"/>
          <w:szCs w:val="27"/>
        </w:rPr>
        <w:br/>
        <w:t>6.27. </w:t>
      </w:r>
      <w:ins w:id="0" w:author="Unknown">
        <w:r w:rsidRPr="00E2037D">
          <w:rPr>
            <w:sz w:val="27"/>
            <w:szCs w:val="27"/>
            <w:u w:val="single"/>
            <w:bdr w:val="none" w:sz="0" w:space="0" w:color="auto" w:frame="1"/>
          </w:rPr>
          <w:t>Председатель Общего собрания работников школы</w:t>
        </w:r>
      </w:ins>
      <w:r w:rsidRPr="00E2037D">
        <w:rPr>
          <w:sz w:val="27"/>
          <w:szCs w:val="27"/>
        </w:rPr>
        <w:t>:</w:t>
      </w:r>
    </w:p>
    <w:p w14:paraId="128766DB" w14:textId="77777777" w:rsidR="00A92100" w:rsidRPr="00E2037D" w:rsidRDefault="00A92100" w:rsidP="00A92100">
      <w:pPr>
        <w:numPr>
          <w:ilvl w:val="0"/>
          <w:numId w:val="12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организует деятельность Общего собрания;</w:t>
      </w:r>
    </w:p>
    <w:p w14:paraId="6F819E45" w14:textId="77777777" w:rsidR="00A92100" w:rsidRPr="00E2037D" w:rsidRDefault="00A92100" w:rsidP="00A92100">
      <w:pPr>
        <w:numPr>
          <w:ilvl w:val="0"/>
          <w:numId w:val="12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информирует членов общего собрания о предстоящем заседании не менее чем за 3 дня;</w:t>
      </w:r>
    </w:p>
    <w:p w14:paraId="5AA1BE8B" w14:textId="77777777" w:rsidR="00A92100" w:rsidRPr="00E2037D" w:rsidRDefault="00A92100" w:rsidP="00A92100">
      <w:pPr>
        <w:numPr>
          <w:ilvl w:val="0"/>
          <w:numId w:val="12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определяет повестку дня;</w:t>
      </w:r>
    </w:p>
    <w:p w14:paraId="0A17AF8B" w14:textId="77777777" w:rsidR="00A92100" w:rsidRPr="00E2037D" w:rsidRDefault="00A92100" w:rsidP="00A92100">
      <w:pPr>
        <w:numPr>
          <w:ilvl w:val="0"/>
          <w:numId w:val="12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E2037D">
        <w:rPr>
          <w:rFonts w:ascii="Times New Roman" w:hAnsi="Times New Roman" w:cs="Times New Roman"/>
          <w:color w:val="1E2120"/>
          <w:sz w:val="27"/>
          <w:szCs w:val="27"/>
        </w:rPr>
        <w:t>контролирует выполнение решений.</w:t>
      </w:r>
    </w:p>
    <w:p w14:paraId="49B62131" w14:textId="74AB620A" w:rsidR="00A92100" w:rsidRPr="00E2037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  <w:r w:rsidR="00EA5C29" w:rsidRPr="00E2037D">
        <w:rPr>
          <w:color w:val="1E2120"/>
          <w:sz w:val="27"/>
          <w:szCs w:val="27"/>
        </w:rPr>
        <w:t>.</w:t>
      </w:r>
    </w:p>
    <w:p w14:paraId="6B242964" w14:textId="77777777" w:rsidR="00A92100" w:rsidRPr="00E2037D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 w:rsidRPr="00E2037D">
        <w:rPr>
          <w:color w:val="1E2120"/>
          <w:sz w:val="30"/>
          <w:szCs w:val="30"/>
        </w:rPr>
        <w:t>7. Взаимосвязь с другими органами самоуправления</w:t>
      </w:r>
    </w:p>
    <w:p w14:paraId="6554E44D" w14:textId="6F70E946" w:rsidR="00A92100" w:rsidRPr="00997EF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 w:rsidRPr="00E2037D">
        <w:rPr>
          <w:color w:val="1E2120"/>
          <w:sz w:val="27"/>
          <w:szCs w:val="27"/>
        </w:rPr>
        <w:t>7.1. Общее собрание работников</w:t>
      </w:r>
      <w:r w:rsidRPr="00997EFD">
        <w:rPr>
          <w:color w:val="1E2120"/>
          <w:sz w:val="27"/>
          <w:szCs w:val="27"/>
        </w:rPr>
        <w:t xml:space="preserve"> школы организует взаимодействие с органами самоуправления</w:t>
      </w:r>
      <w:r w:rsidR="00EA5C29" w:rsidRPr="00997EFD">
        <w:rPr>
          <w:color w:val="1E2120"/>
          <w:sz w:val="27"/>
          <w:szCs w:val="27"/>
        </w:rPr>
        <w:t>,</w:t>
      </w:r>
      <w:r w:rsidRPr="00997EFD">
        <w:rPr>
          <w:color w:val="1E2120"/>
          <w:sz w:val="27"/>
          <w:szCs w:val="27"/>
        </w:rPr>
        <w:t xml:space="preserve"> через:</w:t>
      </w:r>
    </w:p>
    <w:p w14:paraId="04C74B4C" w14:textId="7360A247" w:rsidR="00A92100" w:rsidRPr="00997EFD" w:rsidRDefault="00A92100" w:rsidP="00A92100">
      <w:pPr>
        <w:numPr>
          <w:ilvl w:val="0"/>
          <w:numId w:val="13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 xml:space="preserve">участие представителей трудового коллектива в заседаниях Педагогического совета, 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>С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овета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 xml:space="preserve"> школы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;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 xml:space="preserve"> </w:t>
      </w:r>
    </w:p>
    <w:p w14:paraId="6CA0569B" w14:textId="15E8124A" w:rsidR="00A92100" w:rsidRPr="00997EFD" w:rsidRDefault="00A92100" w:rsidP="00A92100">
      <w:pPr>
        <w:numPr>
          <w:ilvl w:val="0"/>
          <w:numId w:val="13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 xml:space="preserve">представление на ознакомление Педагогическому совету и 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>С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овету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 xml:space="preserve"> школы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 xml:space="preserve"> материалов, готовящихся к обсуждению и принятию на заседании Общего собрания работников общеобразовательной организации;</w:t>
      </w:r>
    </w:p>
    <w:p w14:paraId="5E277AC2" w14:textId="2BFD4667" w:rsidR="00A92100" w:rsidRPr="00997EFD" w:rsidRDefault="00A92100" w:rsidP="00A92100">
      <w:pPr>
        <w:numPr>
          <w:ilvl w:val="0"/>
          <w:numId w:val="13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 xml:space="preserve">внесение предложений и дополнений по вопросам, рассматриваемым на заседаниях Педагогического совета и 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>С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овета</w:t>
      </w:r>
      <w:r w:rsidR="002D496C">
        <w:rPr>
          <w:rFonts w:ascii="Times New Roman" w:hAnsi="Times New Roman" w:cs="Times New Roman"/>
          <w:color w:val="1E2120"/>
          <w:sz w:val="27"/>
          <w:szCs w:val="27"/>
        </w:rPr>
        <w:t xml:space="preserve"> школы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.</w:t>
      </w:r>
    </w:p>
    <w:p w14:paraId="2B9D4775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8. Ответственность Общего собрания</w:t>
      </w:r>
    </w:p>
    <w:p w14:paraId="4BCB2B52" w14:textId="77777777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8.1. Общее собрание несет ответственность:</w:t>
      </w:r>
    </w:p>
    <w:p w14:paraId="4C49BE22" w14:textId="77777777" w:rsidR="00A92100" w:rsidRPr="00997EFD" w:rsidRDefault="00A92100" w:rsidP="00A92100">
      <w:pPr>
        <w:numPr>
          <w:ilvl w:val="0"/>
          <w:numId w:val="14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за </w:t>
      </w:r>
      <w:r w:rsidRPr="00997EFD">
        <w:rPr>
          <w:rFonts w:ascii="Times New Roman" w:hAnsi="Times New Roman" w:cs="Times New Roman"/>
          <w:color w:val="1E2120"/>
          <w:sz w:val="27"/>
          <w:szCs w:val="27"/>
        </w:rPr>
        <w:t>выполнение закрепленных полномочий;</w:t>
      </w:r>
    </w:p>
    <w:p w14:paraId="440FF3EB" w14:textId="77777777" w:rsidR="00A92100" w:rsidRPr="00997EFD" w:rsidRDefault="00A92100" w:rsidP="00A92100">
      <w:pPr>
        <w:numPr>
          <w:ilvl w:val="0"/>
          <w:numId w:val="14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соответствие принимаемых решений законодательству РФ, подзаконным нормативным правовым актам, Уставу организации, осуществляющей образовательную деятельность;</w:t>
      </w:r>
    </w:p>
    <w:p w14:paraId="330D68D8" w14:textId="77777777" w:rsidR="00A92100" w:rsidRPr="00997EFD" w:rsidRDefault="00A92100" w:rsidP="00A92100">
      <w:pPr>
        <w:numPr>
          <w:ilvl w:val="0"/>
          <w:numId w:val="14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компетентность принимаемых решений.</w:t>
      </w:r>
    </w:p>
    <w:p w14:paraId="247C0495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9. Документация и отчетность</w:t>
      </w:r>
    </w:p>
    <w:p w14:paraId="44C88100" w14:textId="232CAD01" w:rsidR="00A92100" w:rsidRPr="00997EFD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9.</w:t>
      </w:r>
      <w:r w:rsidRPr="00997EFD">
        <w:rPr>
          <w:color w:val="1E2120"/>
          <w:sz w:val="27"/>
          <w:szCs w:val="27"/>
        </w:rPr>
        <w:t xml:space="preserve">1. Заседания Общего собрания работников </w:t>
      </w:r>
      <w:r w:rsidR="00997EFD" w:rsidRPr="00997EFD">
        <w:rPr>
          <w:color w:val="1E2120"/>
          <w:sz w:val="27"/>
          <w:szCs w:val="27"/>
        </w:rPr>
        <w:t>учреждения</w:t>
      </w:r>
      <w:r w:rsidRPr="00997EFD">
        <w:rPr>
          <w:color w:val="1E2120"/>
          <w:sz w:val="27"/>
          <w:szCs w:val="27"/>
        </w:rPr>
        <w:t>, оформляются протоколом.</w:t>
      </w:r>
      <w:r w:rsidRPr="00997EFD">
        <w:rPr>
          <w:color w:val="1E2120"/>
          <w:sz w:val="27"/>
          <w:szCs w:val="27"/>
        </w:rPr>
        <w:br/>
        <w:t>9.2. </w:t>
      </w:r>
      <w:ins w:id="1" w:author="Unknown">
        <w:r w:rsidRPr="00997EFD">
          <w:rPr>
            <w:color w:val="1E2120"/>
            <w:sz w:val="27"/>
            <w:szCs w:val="27"/>
            <w:u w:val="single"/>
            <w:bdr w:val="none" w:sz="0" w:space="0" w:color="auto" w:frame="1"/>
          </w:rPr>
          <w:t>В протоколе фиксируются</w:t>
        </w:r>
      </w:ins>
      <w:r w:rsidRPr="00997EFD">
        <w:rPr>
          <w:color w:val="1E2120"/>
          <w:sz w:val="27"/>
          <w:szCs w:val="27"/>
        </w:rPr>
        <w:t>:</w:t>
      </w:r>
    </w:p>
    <w:p w14:paraId="5B09B1AB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дата проведения;</w:t>
      </w:r>
    </w:p>
    <w:p w14:paraId="1DF1D0B4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количественное присутствие (отсутствие) членов трудового коллектива;</w:t>
      </w:r>
    </w:p>
    <w:p w14:paraId="60E04C3A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приглашенные (ФИО, должность);</w:t>
      </w:r>
    </w:p>
    <w:p w14:paraId="17D927D0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повестка дня;</w:t>
      </w:r>
    </w:p>
    <w:p w14:paraId="00D908C5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выступающие лица;</w:t>
      </w:r>
    </w:p>
    <w:p w14:paraId="21321581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ход обсуждения вопросов;</w:t>
      </w:r>
    </w:p>
    <w:p w14:paraId="196FC897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предложения, рекомендации и замечания членов трудового коллектива и приглашенных лиц;</w:t>
      </w:r>
    </w:p>
    <w:p w14:paraId="706EF5D9" w14:textId="77777777" w:rsidR="00A92100" w:rsidRPr="00997EFD" w:rsidRDefault="00A92100" w:rsidP="00A92100">
      <w:pPr>
        <w:numPr>
          <w:ilvl w:val="0"/>
          <w:numId w:val="15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Times New Roman" w:hAnsi="Times New Roman" w:cs="Times New Roman"/>
          <w:color w:val="1E2120"/>
          <w:sz w:val="27"/>
          <w:szCs w:val="27"/>
        </w:rPr>
      </w:pPr>
      <w:r w:rsidRPr="00997EFD">
        <w:rPr>
          <w:rFonts w:ascii="Times New Roman" w:hAnsi="Times New Roman" w:cs="Times New Roman"/>
          <w:color w:val="1E2120"/>
          <w:sz w:val="27"/>
          <w:szCs w:val="27"/>
        </w:rPr>
        <w:t>решение.</w:t>
      </w:r>
    </w:p>
    <w:p w14:paraId="168E520C" w14:textId="6CE623D3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lastRenderedPageBreak/>
        <w:t xml:space="preserve">9.3. Протоколы подписываются председателем и секретарем Общего собрания работников </w:t>
      </w:r>
      <w:r w:rsidR="005C2BC3">
        <w:rPr>
          <w:color w:val="1E2120"/>
          <w:sz w:val="27"/>
          <w:szCs w:val="27"/>
        </w:rPr>
        <w:t>Учреждения</w:t>
      </w:r>
      <w:r>
        <w:rPr>
          <w:color w:val="1E2120"/>
          <w:sz w:val="27"/>
          <w:szCs w:val="27"/>
        </w:rPr>
        <w:t>.</w:t>
      </w:r>
    </w:p>
    <w:p w14:paraId="71EA6194" w14:textId="77777777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9.4. Нумерация протоколов ведется от начала календарного года.</w:t>
      </w:r>
      <w:r>
        <w:rPr>
          <w:color w:val="1E2120"/>
          <w:sz w:val="27"/>
          <w:szCs w:val="27"/>
        </w:rPr>
        <w:br/>
        <w:t xml:space="preserve">9.5. Протоколы Общего собрания хранятся в делах </w:t>
      </w:r>
      <w:r w:rsidR="005C2BC3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, и передаются по акту (при смене руководителя, передаче в архив).</w:t>
      </w:r>
    </w:p>
    <w:p w14:paraId="29C5B2E6" w14:textId="77777777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9.6. Ход заседания Общего собрания и принятые решения регистрируются секретарем</w:t>
      </w:r>
      <w:r w:rsidR="005C2BC3">
        <w:rPr>
          <w:color w:val="1E2120"/>
          <w:sz w:val="27"/>
          <w:szCs w:val="27"/>
        </w:rPr>
        <w:t xml:space="preserve"> </w:t>
      </w:r>
      <w:r>
        <w:rPr>
          <w:color w:val="1E2120"/>
          <w:sz w:val="27"/>
          <w:szCs w:val="27"/>
        </w:rPr>
        <w:t>Общего собрания в Протоколе.</w:t>
      </w:r>
    </w:p>
    <w:p w14:paraId="0D426BBC" w14:textId="77777777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9.7. Протокол оформляется секретарем Общего собрания в срок не позднее 3 рабочих</w:t>
      </w:r>
      <w:r w:rsidR="005C2BC3">
        <w:rPr>
          <w:color w:val="1E2120"/>
          <w:sz w:val="27"/>
          <w:szCs w:val="27"/>
        </w:rPr>
        <w:t xml:space="preserve"> </w:t>
      </w:r>
      <w:r>
        <w:rPr>
          <w:color w:val="1E2120"/>
          <w:sz w:val="27"/>
          <w:szCs w:val="27"/>
        </w:rPr>
        <w:t>дней со дня заседания Общего собрания.</w:t>
      </w:r>
    </w:p>
    <w:p w14:paraId="1C435F5B" w14:textId="77777777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9.8. Протокол заседания обязательно содержит дату заседания, количество</w:t>
      </w:r>
      <w:r>
        <w:rPr>
          <w:color w:val="1E2120"/>
          <w:sz w:val="27"/>
          <w:szCs w:val="27"/>
        </w:rPr>
        <w:br/>
        <w:t>присутствовавших и отсутствовавших членов Общего собрания, перечень обсужденных</w:t>
      </w:r>
      <w:r w:rsidR="005C2BC3">
        <w:rPr>
          <w:color w:val="1E2120"/>
          <w:sz w:val="27"/>
          <w:szCs w:val="27"/>
        </w:rPr>
        <w:t xml:space="preserve"> </w:t>
      </w:r>
      <w:r>
        <w:rPr>
          <w:color w:val="1E2120"/>
          <w:sz w:val="27"/>
          <w:szCs w:val="27"/>
        </w:rPr>
        <w:t>на заседании Общего собрания вопросов и перечень принятых на заседании решений.</w:t>
      </w:r>
    </w:p>
    <w:p w14:paraId="36E3A51C" w14:textId="77777777" w:rsidR="00A92100" w:rsidRDefault="00A92100" w:rsidP="00A92100">
      <w:pPr>
        <w:pStyle w:val="3"/>
        <w:shd w:val="clear" w:color="auto" w:fill="FFFFFF"/>
        <w:spacing w:before="150" w:beforeAutospacing="0" w:after="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t>10. Заключительные положения</w:t>
      </w:r>
    </w:p>
    <w:p w14:paraId="714328D6" w14:textId="59726563" w:rsidR="005C2BC3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10.1. Настоящее Положение об Общем собрании работников </w:t>
      </w:r>
      <w:r w:rsidR="005C2BC3">
        <w:rPr>
          <w:color w:val="1E2120"/>
          <w:sz w:val="27"/>
          <w:szCs w:val="27"/>
        </w:rPr>
        <w:t>Учреждения</w:t>
      </w:r>
      <w:r>
        <w:rPr>
          <w:color w:val="1E2120"/>
          <w:sz w:val="27"/>
          <w:szCs w:val="27"/>
        </w:rPr>
        <w:t xml:space="preserve"> является локальным нормативным актом </w:t>
      </w:r>
      <w:r w:rsidR="005C2BC3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 xml:space="preserve">, принимается на Общем собрании работников и утверждаются (вводится в действие) приказом директора </w:t>
      </w:r>
      <w:r w:rsidR="003A60C4">
        <w:rPr>
          <w:color w:val="1E2120"/>
          <w:sz w:val="27"/>
          <w:szCs w:val="27"/>
        </w:rPr>
        <w:t>школы</w:t>
      </w:r>
      <w:r>
        <w:rPr>
          <w:color w:val="1E2120"/>
          <w:sz w:val="27"/>
          <w:szCs w:val="27"/>
        </w:rPr>
        <w:t>.</w:t>
      </w:r>
    </w:p>
    <w:p w14:paraId="1B90A542" w14:textId="77777777" w:rsidR="003A60C4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2A226739" w14:textId="77777777" w:rsidR="003A60C4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 xml:space="preserve">10.3. Положение об Общем собрании работников </w:t>
      </w:r>
      <w:r w:rsidR="003A60C4">
        <w:rPr>
          <w:color w:val="1E2120"/>
          <w:sz w:val="27"/>
          <w:szCs w:val="27"/>
        </w:rPr>
        <w:t>Учреждения</w:t>
      </w:r>
      <w:r>
        <w:rPr>
          <w:color w:val="1E2120"/>
          <w:sz w:val="27"/>
          <w:szCs w:val="27"/>
        </w:rPr>
        <w:t>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14:paraId="5641E7BB" w14:textId="04DEBA92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7"/>
          <w:szCs w:val="27"/>
        </w:rPr>
      </w:pPr>
      <w:r>
        <w:rPr>
          <w:color w:val="1E2120"/>
          <w:sz w:val="27"/>
          <w:szCs w:val="27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3F3EBF" w14:textId="77777777" w:rsidR="0056729E" w:rsidRDefault="0056729E"/>
    <w:sectPr w:rsidR="0056729E" w:rsidSect="002D4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C52B8"/>
    <w:multiLevelType w:val="multilevel"/>
    <w:tmpl w:val="64F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7252B"/>
    <w:multiLevelType w:val="multilevel"/>
    <w:tmpl w:val="432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516E7"/>
    <w:multiLevelType w:val="multilevel"/>
    <w:tmpl w:val="C2D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E4CE8"/>
    <w:multiLevelType w:val="multilevel"/>
    <w:tmpl w:val="381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E36E9"/>
    <w:multiLevelType w:val="multilevel"/>
    <w:tmpl w:val="847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5A5ACC"/>
    <w:multiLevelType w:val="multilevel"/>
    <w:tmpl w:val="1EA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5005"/>
    <w:multiLevelType w:val="multilevel"/>
    <w:tmpl w:val="0F3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1D045A"/>
    <w:multiLevelType w:val="multilevel"/>
    <w:tmpl w:val="5AF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DD31C6"/>
    <w:multiLevelType w:val="multilevel"/>
    <w:tmpl w:val="4FB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F6316"/>
    <w:multiLevelType w:val="multilevel"/>
    <w:tmpl w:val="1EA853FA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7F1CD9"/>
    <w:multiLevelType w:val="multilevel"/>
    <w:tmpl w:val="B68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9077F3"/>
    <w:multiLevelType w:val="multilevel"/>
    <w:tmpl w:val="056E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60DA7"/>
    <w:multiLevelType w:val="multilevel"/>
    <w:tmpl w:val="C82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C34DC3"/>
    <w:multiLevelType w:val="multilevel"/>
    <w:tmpl w:val="FA5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284485"/>
    <w:multiLevelType w:val="multilevel"/>
    <w:tmpl w:val="C99C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14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9E"/>
    <w:rsid w:val="0008033C"/>
    <w:rsid w:val="000D76F2"/>
    <w:rsid w:val="000F3343"/>
    <w:rsid w:val="00131B4F"/>
    <w:rsid w:val="00206579"/>
    <w:rsid w:val="00286E84"/>
    <w:rsid w:val="002D496C"/>
    <w:rsid w:val="002E637C"/>
    <w:rsid w:val="00346491"/>
    <w:rsid w:val="003A60C4"/>
    <w:rsid w:val="003B5050"/>
    <w:rsid w:val="003C45F9"/>
    <w:rsid w:val="004445D5"/>
    <w:rsid w:val="004A3CFD"/>
    <w:rsid w:val="005124B3"/>
    <w:rsid w:val="0056729E"/>
    <w:rsid w:val="005C2BC3"/>
    <w:rsid w:val="005E17A6"/>
    <w:rsid w:val="00626117"/>
    <w:rsid w:val="00634CA0"/>
    <w:rsid w:val="006A2CAF"/>
    <w:rsid w:val="006C6AD4"/>
    <w:rsid w:val="006F3CB9"/>
    <w:rsid w:val="00715F09"/>
    <w:rsid w:val="00721B3C"/>
    <w:rsid w:val="00763FEB"/>
    <w:rsid w:val="007A4C24"/>
    <w:rsid w:val="00805539"/>
    <w:rsid w:val="00810BD1"/>
    <w:rsid w:val="00832D1A"/>
    <w:rsid w:val="008567AD"/>
    <w:rsid w:val="008C4C2F"/>
    <w:rsid w:val="00985753"/>
    <w:rsid w:val="00997EFD"/>
    <w:rsid w:val="009B089D"/>
    <w:rsid w:val="009B6E0F"/>
    <w:rsid w:val="00A0288C"/>
    <w:rsid w:val="00A32E2C"/>
    <w:rsid w:val="00A85FAD"/>
    <w:rsid w:val="00A92100"/>
    <w:rsid w:val="00AD3C82"/>
    <w:rsid w:val="00AE7A01"/>
    <w:rsid w:val="00B54ED8"/>
    <w:rsid w:val="00BF3C18"/>
    <w:rsid w:val="00CF4005"/>
    <w:rsid w:val="00D23120"/>
    <w:rsid w:val="00D81C15"/>
    <w:rsid w:val="00D953DA"/>
    <w:rsid w:val="00DD3FE5"/>
    <w:rsid w:val="00E2037D"/>
    <w:rsid w:val="00EA2DDC"/>
    <w:rsid w:val="00EA5C29"/>
    <w:rsid w:val="00EC54E9"/>
    <w:rsid w:val="00ED1D54"/>
    <w:rsid w:val="00EF1549"/>
    <w:rsid w:val="00EF6208"/>
    <w:rsid w:val="00F43CEF"/>
    <w:rsid w:val="00F91502"/>
    <w:rsid w:val="00F95858"/>
    <w:rsid w:val="00FB62E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C9E9"/>
  <w15:chartTrackingRefBased/>
  <w15:docId w15:val="{D923C2AC-AE08-442F-B533-8E90A913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5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4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4E9"/>
    <w:rPr>
      <w:b/>
      <w:bCs/>
    </w:rPr>
  </w:style>
  <w:style w:type="character" w:styleId="a5">
    <w:name w:val="Hyperlink"/>
    <w:basedOn w:val="a0"/>
    <w:uiPriority w:val="99"/>
    <w:semiHidden/>
    <w:unhideWhenUsed/>
    <w:rsid w:val="00EC54E9"/>
    <w:rPr>
      <w:color w:val="0000FF"/>
      <w:u w:val="single"/>
    </w:rPr>
  </w:style>
  <w:style w:type="character" w:styleId="a6">
    <w:name w:val="Emphasis"/>
    <w:basedOn w:val="a0"/>
    <w:uiPriority w:val="20"/>
    <w:qFormat/>
    <w:rsid w:val="00EC54E9"/>
    <w:rPr>
      <w:i/>
      <w:iCs/>
    </w:rPr>
  </w:style>
  <w:style w:type="character" w:customStyle="1" w:styleId="text-download">
    <w:name w:val="text-download"/>
    <w:basedOn w:val="a0"/>
    <w:rsid w:val="00EC54E9"/>
  </w:style>
  <w:style w:type="character" w:customStyle="1" w:styleId="link-pod">
    <w:name w:val="link-pod"/>
    <w:basedOn w:val="a0"/>
    <w:rsid w:val="00EC54E9"/>
  </w:style>
  <w:style w:type="paragraph" w:styleId="a7">
    <w:name w:val="List Paragraph"/>
    <w:basedOn w:val="a"/>
    <w:uiPriority w:val="34"/>
    <w:qFormat/>
    <w:rsid w:val="00D23120"/>
    <w:pPr>
      <w:ind w:left="720"/>
      <w:contextualSpacing/>
    </w:pPr>
  </w:style>
  <w:style w:type="paragraph" w:customStyle="1" w:styleId="Default">
    <w:name w:val="Default"/>
    <w:rsid w:val="00985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7A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43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F43C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6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Валентиновна</cp:lastModifiedBy>
  <cp:revision>53</cp:revision>
  <cp:lastPrinted>2026-01-22T12:20:00Z</cp:lastPrinted>
  <dcterms:created xsi:type="dcterms:W3CDTF">2025-10-06T11:02:00Z</dcterms:created>
  <dcterms:modified xsi:type="dcterms:W3CDTF">2026-01-22T12:21:00Z</dcterms:modified>
</cp:coreProperties>
</file>